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F938" w14:textId="77777777" w:rsidR="00695D97" w:rsidRDefault="00DD3EE2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“数”智世界，“能”动未来|国家电网</w:t>
      </w:r>
      <w:r>
        <w:rPr>
          <w:rFonts w:ascii="黑体" w:eastAsia="黑体" w:hAnsi="黑体" w:cs="黑体" w:hint="eastAsia"/>
          <w:b/>
          <w:sz w:val="44"/>
          <w:szCs w:val="44"/>
        </w:rPr>
        <w:t>南瑞集团2023届毕业生招聘简章</w:t>
      </w:r>
    </w:p>
    <w:p w14:paraId="7E25B713" w14:textId="77777777" w:rsidR="00695D97" w:rsidRDefault="00695D97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7ED5D06" w14:textId="77777777" w:rsidR="00695D97" w:rsidRDefault="00DD3EE2" w:rsidP="00E2365F">
      <w:pPr>
        <w:spacing w:line="360" w:lineRule="auto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一、单位简介</w:t>
      </w:r>
    </w:p>
    <w:p w14:paraId="3816723E" w14:textId="77777777" w:rsidR="00695D97" w:rsidRDefault="00DD3EE2" w:rsidP="00DD3EE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南瑞集团有限公司（国网电力科学研究院）是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国家电网有限公司直属科研产业单位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，是我国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能源电力及工业控制领域优秀的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高科技企业集团，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新型电力系统建设领域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创新策源地。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主要从事电力自动化及保护、电子信息通信、电力电子、智能化电气设备、发电及水利自动化设备、轨道交通及工业自动化设备、非晶合金变压器的研发、设计、制造、销售、工程服务与工程总承包业务。南瑞集团现有资产总额超700亿元，员工1.6万余人，自主培养中国工程院院士2名，拥有国家级、省部级和国家电网公司专家近400名，在南京、北京、上海、武汉、西安、深圳等20多个地区建有研发和产业基地，产品和服务遍及100多个国家和地区。</w:t>
      </w:r>
    </w:p>
    <w:p w14:paraId="50297DCD" w14:textId="77777777" w:rsidR="00695D97" w:rsidRDefault="00DD3EE2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南瑞集团是国家创新型企业，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首批入选国务院国企改革“双百行动”和“科改示范行动”企业，在能源互联网等领域取得了一批具有国际先进水平的研发成果，获中国专利金奖2项，获包括国家科技进步特等奖在内的国家级科技奖励86项，获省部级科技奖励1047项，主导制修订国际标准25项，连续二十届入选工信部中国软件业务收入百强企业，连续十届荣获中国软件和信息服务业十大领军企业等。南瑞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团聚焦国际领先，致力于打造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世界级电力行业领军企业。</w:t>
      </w:r>
    </w:p>
    <w:p w14:paraId="62CC1409" w14:textId="77777777" w:rsidR="00695D97" w:rsidRDefault="00DD3EE2" w:rsidP="00E2365F">
      <w:pPr>
        <w:spacing w:line="360" w:lineRule="auto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二、招聘公告</w:t>
      </w:r>
    </w:p>
    <w:p w14:paraId="4A29930E" w14:textId="77777777" w:rsidR="00695D97" w:rsidRDefault="00DD3EE2" w:rsidP="00E2365F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（一）招聘岗位及条件</w:t>
      </w:r>
    </w:p>
    <w:p w14:paraId="37FB6E9B" w14:textId="392F7074" w:rsidR="00695D97" w:rsidRDefault="00DD3EE2" w:rsidP="00DD3EE2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1.招聘岗位：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软件研发、硬件研发、嵌入式研发、技术研究、工程运维、工程设计、工艺设计等</w:t>
      </w:r>
    </w:p>
    <w:p w14:paraId="43CF0713" w14:textId="77777777" w:rsidR="00695D97" w:rsidRDefault="00DD3EE2" w:rsidP="00E2365F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2.学历要求：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2023届本科、硕士、博士应届毕业生</w:t>
      </w:r>
    </w:p>
    <w:p w14:paraId="784F4AC7" w14:textId="6BF9DE1E" w:rsidR="00695D97" w:rsidRDefault="00DD3EE2" w:rsidP="00E2365F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3.专业要求：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电工、计算机、通信、自动化、控制、水利水电、机械工程、微电子等相关专业。</w:t>
      </w:r>
    </w:p>
    <w:p w14:paraId="14F49D32" w14:textId="77777777" w:rsidR="00695D97" w:rsidRDefault="00DD3EE2" w:rsidP="00E2365F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4.基本要求：</w:t>
      </w:r>
    </w:p>
    <w:p w14:paraId="073F4608" w14:textId="77777777" w:rsidR="00695D97" w:rsidRDefault="00DD3EE2" w:rsidP="00E236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（1）遵守国家法律法规，具有良好思想品德，专业基础扎实，富有团队合作精神，身体健康。</w:t>
      </w:r>
    </w:p>
    <w:p w14:paraId="216E6398" w14:textId="77777777" w:rsidR="00695D97" w:rsidRDefault="00DD3EE2" w:rsidP="00E236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（2）国内院校毕业生须通过大学英语四级考试，并于2023年8月31日前取得相应学历、学位。境外留学生要求为2022年7月1日至2023年6月30日期间毕业，并于2023年8月31日前获得教育部学历学位认证。</w:t>
      </w:r>
    </w:p>
    <w:p w14:paraId="22EF8B06" w14:textId="77777777" w:rsidR="00695D97" w:rsidRDefault="00DD3EE2" w:rsidP="00E2365F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5.工作地点：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南京、北京、上海、武汉、西安、合肥、深圳、天津、常州、襄阳、沈阳、福州、泉州、汕头等。</w:t>
      </w:r>
    </w:p>
    <w:p w14:paraId="5AB51F9F" w14:textId="77777777" w:rsidR="00695D97" w:rsidRDefault="00DD3EE2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（二）薪酬待遇</w:t>
      </w:r>
    </w:p>
    <w:p w14:paraId="718B0AAC" w14:textId="6BCB05C7" w:rsidR="00695D97" w:rsidRDefault="00DD3EE2">
      <w:pPr>
        <w:pStyle w:val="a9"/>
        <w:spacing w:line="360" w:lineRule="auto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坚持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优绩优酬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，提供行业内极具竞争力的薪酬水平；特别优秀的实施“一人一薪”，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优先纳入中长期激励计划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7E25689C" w14:textId="66A99E40" w:rsidR="00695D97" w:rsidRDefault="00DD3EE2">
      <w:pPr>
        <w:pStyle w:val="a9"/>
        <w:spacing w:line="360" w:lineRule="auto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足额缴纳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“七险两金”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，在国家“五险一金”基础上增加补充医疗保险、交通意外险和企业年金。</w:t>
      </w:r>
    </w:p>
    <w:p w14:paraId="7C2B19E3" w14:textId="77777777" w:rsidR="00695D97" w:rsidRDefault="00DD3EE2">
      <w:pPr>
        <w:pStyle w:val="a9"/>
        <w:spacing w:line="36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新员工公寓、福利食堂、节日补贴、生日慰问、婚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育慰问、带薪年休假、健康体检、健身中心、定期疗养、托儿费、子女医药费报销、定制工装、通勤班车、通讯补贴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等全方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位、丰富多样的福利保障。</w:t>
      </w:r>
    </w:p>
    <w:p w14:paraId="1C8D04FD" w14:textId="77777777" w:rsidR="00695D97" w:rsidRDefault="00DD3EE2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（三）招聘流程</w:t>
      </w:r>
    </w:p>
    <w:p w14:paraId="69052A8F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网上申请：</w:t>
      </w:r>
    </w:p>
    <w:p w14:paraId="063EA930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南瑞集团招聘信息将在南瑞校招官网、“南瑞招聘”微信公众号、高校就业网、BBS等渠道进行发布。</w:t>
      </w:r>
    </w:p>
    <w:p w14:paraId="2CED45DE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应聘人员可登录南瑞校招官网投递应聘简历，每人可以选择两个职位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分别作为第一、第二志愿。</w:t>
      </w:r>
    </w:p>
    <w:p w14:paraId="259E2EAA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在线测评：</w:t>
      </w:r>
    </w:p>
    <w:p w14:paraId="40710181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简历投递成功后，将进行系统筛选，合格的简历将由系统发送测评网址至应聘人员邮箱及网站站内信，应聘人员需在48小时内完成在线测评。</w:t>
      </w:r>
    </w:p>
    <w:p w14:paraId="4A539239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专业面试：</w:t>
      </w:r>
    </w:p>
    <w:p w14:paraId="031D5ED1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通过在线测评的人员将进入单位筛选阶段，符合岗位需求人员将安排面试，面试主要考察应聘者的专业能力和综合素质，面试相关要求具体以通知为准。</w:t>
      </w:r>
    </w:p>
    <w:p w14:paraId="18CB1DB1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发放offer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433ED7C2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结果，三个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确定录取人选，并发放录用通知。</w:t>
      </w:r>
    </w:p>
    <w:p w14:paraId="5CE810C1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签订协议：</w:t>
      </w:r>
    </w:p>
    <w:p w14:paraId="4DD7AFCD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收到offer后，需在规定时间内确定签约意向并将就业协议等资料</w:t>
      </w:r>
      <w:r>
        <w:rPr>
          <w:rFonts w:ascii="仿宋_GB2312" w:eastAsia="仿宋_GB2312" w:hAnsi="仿宋_GB2312" w:cs="仿宋_GB2312" w:hint="eastAsia"/>
          <w:sz w:val="32"/>
          <w:szCs w:val="32"/>
        </w:rPr>
        <w:t>邮寄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至招聘单位。</w:t>
      </w:r>
    </w:p>
    <w:p w14:paraId="668036B1" w14:textId="77777777" w:rsidR="00695D97" w:rsidRDefault="00DD3EE2">
      <w:pPr>
        <w:numPr>
          <w:ilvl w:val="3"/>
          <w:numId w:val="1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体检入职：</w:t>
      </w:r>
    </w:p>
    <w:p w14:paraId="5FBF21BB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体检将在入职前进行，体检标准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参考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《2017年公务员留用体检通用标准（试行）》（人社部发〔2016〕140号）执行。</w:t>
      </w:r>
    </w:p>
    <w:p w14:paraId="427DDF52" w14:textId="77777777" w:rsidR="00695D97" w:rsidRDefault="00DD3EE2">
      <w:pPr>
        <w:spacing w:line="58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（四）应聘通道</w:t>
      </w:r>
    </w:p>
    <w:p w14:paraId="71ED2534" w14:textId="77777777" w:rsidR="00695D97" w:rsidRDefault="00DD3EE2">
      <w:pPr>
        <w:numPr>
          <w:ilvl w:val="3"/>
          <w:numId w:val="2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Hlk49937957"/>
      <w:r>
        <w:rPr>
          <w:rFonts w:ascii="仿宋_GB2312" w:eastAsia="仿宋_GB2312" w:hAnsi="仿宋_GB2312" w:cs="仿宋_GB2312" w:hint="eastAsia"/>
          <w:b/>
          <w:sz w:val="32"/>
          <w:szCs w:val="32"/>
        </w:rPr>
        <w:t>登陆南瑞校招官网</w:t>
      </w:r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投递简历：</w:t>
      </w:r>
    </w:p>
    <w:p w14:paraId="31B9229E" w14:textId="77777777" w:rsidR="00695D97" w:rsidRDefault="00DD3EE2">
      <w:pPr>
        <w:spacing w:line="580" w:lineRule="exact"/>
        <w:ind w:leftChars="200" w:left="420"/>
        <w:outlineLvl w:val="2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https://job.sgepri.sgcc.com.cn</w:t>
      </w:r>
    </w:p>
    <w:p w14:paraId="2671E270" w14:textId="77777777" w:rsidR="00695D97" w:rsidRDefault="00DD3EE2">
      <w:pPr>
        <w:widowControl/>
        <w:shd w:val="clear" w:color="auto" w:fill="FFFFFF"/>
        <w:spacing w:line="580" w:lineRule="atLeast"/>
        <w:ind w:firstLineChars="200" w:firstLine="64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color w:val="000000" w:themeColor="text1"/>
          <w:kern w:val="0"/>
          <w:sz w:val="32"/>
          <w:szCs w:val="32"/>
        </w:rPr>
        <w:drawing>
          <wp:inline distT="0" distB="0" distL="114300" distR="114300" wp14:anchorId="311E8376" wp14:editId="7AA60F38">
            <wp:extent cx="1692275" cy="1692275"/>
            <wp:effectExtent l="0" t="0" r="14605" b="14605"/>
            <wp:docPr id="3" name="图片 3" descr="f283a298976f3da58a82c89a8b4d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83a298976f3da58a82c89a8b4d8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B0C2" w14:textId="77777777" w:rsidR="00695D97" w:rsidRDefault="00DD3EE2">
      <w:pPr>
        <w:numPr>
          <w:ilvl w:val="3"/>
          <w:numId w:val="2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关注“南瑞招聘”公众号：</w:t>
      </w:r>
    </w:p>
    <w:p w14:paraId="3A720D05" w14:textId="5ED73FC4" w:rsidR="00695D97" w:rsidRDefault="00DD3EE2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1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4FA2D0E0" wp14:editId="34341331">
            <wp:extent cx="1803400" cy="1803400"/>
            <wp:effectExtent l="0" t="0" r="10160" b="10160"/>
            <wp:docPr id="2" name="图片 2" descr="66167f576da5ab5ed8c0ba1ac76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167f576da5ab5ed8c0ba1ac7668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63C6A" w14:textId="24386BCD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2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</w:p>
    <w:p w14:paraId="238C6148" w14:textId="5B7CCE69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3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</w:p>
    <w:p w14:paraId="5E078861" w14:textId="6207E334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4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</w:p>
    <w:p w14:paraId="63A4264B" w14:textId="2B5DF45F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5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</w:p>
    <w:p w14:paraId="4E74B448" w14:textId="6E350AD7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ins w:id="6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</w:p>
    <w:p w14:paraId="7238D59F" w14:textId="09E5582B" w:rsidR="00E2365F" w:rsidRDefault="00E2365F">
      <w:pPr>
        <w:widowControl/>
        <w:shd w:val="clear" w:color="auto" w:fill="FFFFFF"/>
        <w:spacing w:line="580" w:lineRule="atLeast"/>
        <w:rPr>
          <w:ins w:id="7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  <w:pPrChange w:id="8" w:author="yang.zhenni/杨珍妮_宁_校园招聘" w:date="2022-10-11T10:52:00Z">
          <w:pPr>
            <w:widowControl/>
            <w:shd w:val="clear" w:color="auto" w:fill="FFFFFF"/>
            <w:spacing w:line="580" w:lineRule="atLeast"/>
            <w:ind w:firstLineChars="200" w:firstLine="640"/>
            <w:jc w:val="center"/>
          </w:pPr>
        </w:pPrChange>
      </w:pPr>
    </w:p>
    <w:p w14:paraId="48317FBA" w14:textId="7B2F2047" w:rsidR="00E2365F" w:rsidRPr="0096618C" w:rsidRDefault="0096618C">
      <w:pPr>
        <w:spacing w:line="360" w:lineRule="auto"/>
        <w:ind w:firstLineChars="200" w:firstLine="643"/>
        <w:jc w:val="left"/>
        <w:rPr>
          <w:ins w:id="9" w:author="yang.zhenni/杨珍妮_宁_校园招聘" w:date="2022-10-11T10:09:00Z"/>
          <w:rFonts w:ascii="黑体" w:eastAsia="黑体" w:hAnsi="黑体" w:cs="黑体"/>
          <w:b/>
          <w:color w:val="000000" w:themeColor="text1"/>
          <w:sz w:val="32"/>
          <w:szCs w:val="32"/>
          <w:rPrChange w:id="10" w:author="yang.zhenni/杨珍妮_宁_校园招聘" w:date="2022-10-11T10:50:00Z">
            <w:rPr>
              <w:ins w:id="11" w:author="yang.zhenni/杨珍妮_宁_校园招聘" w:date="2022-10-11T10:09:00Z"/>
              <w:rFonts w:ascii="仿宋_GB2312" w:eastAsia="仿宋_GB2312" w:hAnsi="仿宋_GB2312" w:cs="仿宋_GB2312"/>
              <w:bCs/>
              <w:sz w:val="32"/>
              <w:szCs w:val="32"/>
            </w:rPr>
          </w:rPrChange>
        </w:rPr>
        <w:pPrChange w:id="12" w:author="yang.zhenni/杨珍妮_宁_校园招聘" w:date="2022-10-11T10:50:00Z">
          <w:pPr>
            <w:numPr>
              <w:ilvl w:val="3"/>
              <w:numId w:val="2"/>
            </w:numPr>
            <w:spacing w:line="580" w:lineRule="exact"/>
            <w:ind w:firstLineChars="200" w:firstLine="640"/>
            <w:outlineLvl w:val="2"/>
          </w:pPr>
        </w:pPrChange>
      </w:pPr>
      <w:ins w:id="13" w:author="yang.zhenni/杨珍妮_宁_校园招聘" w:date="2022-10-11T10:50:00Z">
        <w:r w:rsidRPr="0096618C">
          <w:rPr>
            <w:rFonts w:ascii="黑体" w:eastAsia="黑体" w:hAnsi="黑体" w:cs="黑体" w:hint="eastAsia"/>
            <w:b/>
            <w:color w:val="000000" w:themeColor="text1"/>
            <w:sz w:val="32"/>
            <w:szCs w:val="32"/>
            <w:rPrChange w:id="14" w:author="yang.zhenni/杨珍妮_宁_校园招聘" w:date="2022-10-11T10:50:00Z"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highlight w:val="lightGray"/>
              </w:rPr>
            </w:rPrChange>
          </w:rPr>
          <w:lastRenderedPageBreak/>
          <w:t>三、</w:t>
        </w:r>
      </w:ins>
      <w:ins w:id="15" w:author="yang.zhenni/杨珍妮_宁_校园招聘" w:date="2022-10-11T10:11:00Z">
        <w:r w:rsidR="00E2365F" w:rsidRPr="0096618C">
          <w:rPr>
            <w:rFonts w:ascii="黑体" w:eastAsia="黑体" w:hAnsi="黑体" w:cs="黑体" w:hint="eastAsia"/>
            <w:b/>
            <w:color w:val="000000" w:themeColor="text1"/>
            <w:sz w:val="32"/>
            <w:szCs w:val="32"/>
            <w:rPrChange w:id="16" w:author="yang.zhenni/杨珍妮_宁_校园招聘" w:date="2022-10-11T10:50:00Z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rPrChange>
          </w:rPr>
          <w:t>空中宣讲会</w:t>
        </w:r>
      </w:ins>
      <w:bookmarkStart w:id="17" w:name="_GoBack"/>
      <w:bookmarkEnd w:id="17"/>
    </w:p>
    <w:p w14:paraId="7DC427E9" w14:textId="665A31CD" w:rsidR="00E2365F" w:rsidRPr="0096618C" w:rsidRDefault="00E2365F">
      <w:pPr>
        <w:widowControl/>
        <w:shd w:val="clear" w:color="auto" w:fill="FFFFFF"/>
        <w:spacing w:line="580" w:lineRule="atLeast"/>
        <w:ind w:firstLineChars="200" w:firstLine="643"/>
        <w:jc w:val="left"/>
        <w:rPr>
          <w:ins w:id="18" w:author="yang.zhenni/杨珍妮_宁_校园招聘" w:date="2022-10-11T10:35:00Z"/>
          <w:rFonts w:ascii="仿宋_GB2312" w:eastAsia="仿宋_GB2312" w:hAnsi="仿宋_GB2312" w:cs="仿宋_GB2312"/>
          <w:b/>
          <w:bCs/>
          <w:sz w:val="32"/>
          <w:szCs w:val="32"/>
          <w:rPrChange w:id="19" w:author="yang.zhenni/杨珍妮_宁_校园招聘" w:date="2022-10-11T10:50:00Z">
            <w:rPr>
              <w:ins w:id="20" w:author="yang.zhenni/杨珍妮_宁_校园招聘" w:date="2022-10-11T10:35:00Z"/>
              <w:rFonts w:ascii="仿宋_GB2312" w:eastAsia="仿宋_GB2312" w:hAnsi="仿宋_GB2312" w:cs="仿宋_GB2312"/>
              <w:bCs/>
              <w:sz w:val="32"/>
              <w:szCs w:val="32"/>
            </w:rPr>
          </w:rPrChange>
        </w:rPr>
        <w:pPrChange w:id="21" w:author="yang.zhenni/杨珍妮_宁_校园招聘" w:date="2022-10-11T10:50:00Z">
          <w:pPr>
            <w:widowControl/>
            <w:shd w:val="clear" w:color="auto" w:fill="FFFFFF"/>
            <w:spacing w:line="580" w:lineRule="atLeast"/>
            <w:ind w:firstLineChars="200" w:firstLine="640"/>
            <w:jc w:val="center"/>
          </w:pPr>
        </w:pPrChange>
      </w:pPr>
      <w:ins w:id="22" w:author="yang.zhenni/杨珍妮_宁_校园招聘" w:date="2022-10-11T10:29:00Z">
        <w:r w:rsidRPr="0096618C">
          <w:rPr>
            <w:rFonts w:ascii="仿宋_GB2312" w:eastAsia="仿宋_GB2312" w:hAnsi="仿宋_GB2312" w:cs="仿宋_GB2312"/>
            <w:b/>
            <w:bCs/>
            <w:sz w:val="32"/>
            <w:szCs w:val="32"/>
            <w:rPrChange w:id="23" w:author="yang.zhenni/杨珍妮_宁_校园招聘" w:date="2022-10-11T10:50:00Z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rPrChange>
          </w:rPr>
          <w:t>10月</w:t>
        </w:r>
        <w:r w:rsidR="00EA5107">
          <w:rPr>
            <w:rFonts w:ascii="仿宋_GB2312" w:eastAsia="仿宋_GB2312" w:hAnsi="仿宋_GB2312" w:cs="仿宋_GB2312"/>
            <w:b/>
            <w:bCs/>
            <w:sz w:val="32"/>
            <w:szCs w:val="32"/>
          </w:rPr>
          <w:t>1</w:t>
        </w:r>
      </w:ins>
      <w:ins w:id="24" w:author="yang.zhenni/杨珍妮_宁_校园招聘" w:date="2022-10-11T10:54:00Z">
        <w:r w:rsidR="00EA5107">
          <w:rPr>
            <w:rFonts w:ascii="仿宋_GB2312" w:eastAsia="仿宋_GB2312" w:hAnsi="仿宋_GB2312" w:cs="仿宋_GB2312" w:hint="eastAsia"/>
            <w:b/>
            <w:bCs/>
            <w:sz w:val="32"/>
            <w:szCs w:val="32"/>
          </w:rPr>
          <w:t>4</w:t>
        </w:r>
      </w:ins>
      <w:ins w:id="25" w:author="yang.zhenni/杨珍妮_宁_校园招聘" w:date="2022-10-11T10:29:00Z">
        <w:r w:rsidRPr="0096618C">
          <w:rPr>
            <w:rFonts w:ascii="仿宋_GB2312" w:eastAsia="仿宋_GB2312" w:hAnsi="仿宋_GB2312" w:cs="仿宋_GB2312"/>
            <w:b/>
            <w:bCs/>
            <w:sz w:val="32"/>
            <w:szCs w:val="32"/>
            <w:rPrChange w:id="26" w:author="yang.zhenni/杨珍妮_宁_校园招聘" w:date="2022-10-11T10:50:00Z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rPrChange>
          </w:rPr>
          <w:t>日（周五）19:00</w:t>
        </w:r>
      </w:ins>
    </w:p>
    <w:p w14:paraId="3AF13DDE" w14:textId="6862F5EC" w:rsidR="0038354C" w:rsidRDefault="0038354C">
      <w:pPr>
        <w:widowControl/>
        <w:shd w:val="clear" w:color="auto" w:fill="FFFFFF"/>
        <w:spacing w:line="580" w:lineRule="atLeast"/>
        <w:ind w:left="636"/>
        <w:jc w:val="left"/>
        <w:rPr>
          <w:ins w:id="27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  <w:pPrChange w:id="28" w:author="yang.zhenni/杨珍妮_宁_校园招聘" w:date="2022-10-11T10:50:00Z">
          <w:pPr>
            <w:widowControl/>
            <w:shd w:val="clear" w:color="auto" w:fill="FFFFFF"/>
            <w:spacing w:line="580" w:lineRule="atLeast"/>
            <w:ind w:firstLineChars="200" w:firstLine="640"/>
            <w:jc w:val="center"/>
          </w:pPr>
        </w:pPrChange>
      </w:pPr>
      <w:ins w:id="29" w:author="yang.zhenni/杨珍妮_宁_校园招聘" w:date="2022-10-11T10:35:00Z">
        <w:r w:rsidRPr="0096618C">
          <w:rPr>
            <w:rFonts w:ascii="仿宋_GB2312" w:eastAsia="仿宋_GB2312" w:hAnsi="仿宋_GB2312" w:cs="仿宋_GB2312" w:hint="eastAsia"/>
            <w:b/>
            <w:bCs/>
            <w:sz w:val="32"/>
            <w:szCs w:val="32"/>
            <w:rPrChange w:id="30" w:author="yang.zhenni/杨珍妮_宁_校园招聘" w:date="2022-10-11T10:51:00Z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rPrChange>
          </w:rPr>
          <w:t>观看链接：</w:t>
        </w:r>
        <w:r w:rsidRPr="0038354C">
          <w:rPr>
            <w:rFonts w:ascii="仿宋_GB2312" w:eastAsia="仿宋_GB2312" w:hAnsi="仿宋_GB2312" w:cs="仿宋_GB2312"/>
            <w:bCs/>
            <w:sz w:val="32"/>
            <w:szCs w:val="32"/>
          </w:rPr>
          <w:t>http://tv.51job.com/redirect.aspx?key=VYN3X</w:t>
        </w:r>
      </w:ins>
    </w:p>
    <w:p w14:paraId="3F616B8D" w14:textId="70F00382" w:rsidR="00E2365F" w:rsidRDefault="00E2365F" w:rsidP="00E2365F">
      <w:pPr>
        <w:widowControl/>
        <w:shd w:val="clear" w:color="auto" w:fill="FFFFFF"/>
        <w:spacing w:line="580" w:lineRule="atLeast"/>
        <w:ind w:firstLineChars="200" w:firstLine="420"/>
        <w:jc w:val="center"/>
        <w:rPr>
          <w:ins w:id="31" w:author="yang.zhenni/杨珍妮_宁_校园招聘" w:date="2022-10-11T10:09:00Z"/>
          <w:rFonts w:ascii="仿宋_GB2312" w:eastAsia="仿宋_GB2312" w:hAnsi="仿宋_GB2312" w:cs="仿宋_GB2312"/>
          <w:sz w:val="32"/>
          <w:szCs w:val="32"/>
        </w:rPr>
      </w:pPr>
      <w:ins w:id="32" w:author="yang.zhenni/杨珍妮_宁_校园招聘" w:date="2022-10-11T10:10:00Z">
        <w:r>
          <w:rPr>
            <w:noProof/>
          </w:rPr>
          <w:drawing>
            <wp:inline distT="0" distB="0" distL="0" distR="0" wp14:anchorId="0DE4034F" wp14:editId="43FD8BFB">
              <wp:extent cx="1695450" cy="1695450"/>
              <wp:effectExtent l="0" t="0" r="0" b="0"/>
              <wp:docPr id="7" name="图片 7" descr="http://starinternal.51job.com/Ajax/QRCode.aspx?url=http%3a%2f%2ftv.51job.com%2fredirect.aspx%3fkey%3dVYN3X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tarinternal.51job.com/Ajax/QRCode.aspx?url=http%3a%2f%2ftv.51job.com%2fredirect.aspx%3fkey%3dVYN3X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169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9834A6A" w14:textId="77777777" w:rsidR="00E2365F" w:rsidRDefault="00E2365F">
      <w:pPr>
        <w:widowControl/>
        <w:shd w:val="clear" w:color="auto" w:fill="FFFFFF"/>
        <w:spacing w:line="580" w:lineRule="atLeas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46A4D1C" w14:textId="7D2F854B" w:rsidR="00695D97" w:rsidRDefault="0096618C">
      <w:pPr>
        <w:spacing w:line="360" w:lineRule="auto"/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ins w:id="33" w:author="yang.zhenni/杨珍妮_宁_校园招聘" w:date="2022-10-11T10:48:00Z">
        <w:r>
          <w:rPr>
            <w:rFonts w:ascii="黑体" w:eastAsia="黑体" w:hAnsi="黑体" w:cs="黑体" w:hint="eastAsia"/>
            <w:b/>
            <w:color w:val="000000" w:themeColor="text1"/>
            <w:sz w:val="32"/>
            <w:szCs w:val="32"/>
          </w:rPr>
          <w:t>四</w:t>
        </w:r>
      </w:ins>
      <w:del w:id="34" w:author="yang.zhenni/杨珍妮_宁_校园招聘" w:date="2022-10-11T10:48:00Z">
        <w:r w:rsidR="00DD3EE2" w:rsidDel="0096618C">
          <w:rPr>
            <w:rFonts w:ascii="黑体" w:eastAsia="黑体" w:hAnsi="黑体" w:cs="黑体" w:hint="eastAsia"/>
            <w:b/>
            <w:color w:val="000000" w:themeColor="text1"/>
            <w:sz w:val="32"/>
            <w:szCs w:val="32"/>
          </w:rPr>
          <w:delText>三</w:delText>
        </w:r>
      </w:del>
      <w:r w:rsidR="00DD3EE2"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、联系我们</w:t>
      </w:r>
    </w:p>
    <w:p w14:paraId="3D1D1246" w14:textId="77777777" w:rsidR="00695D97" w:rsidRDefault="00DD3EE2">
      <w:pPr>
        <w:numPr>
          <w:ilvl w:val="3"/>
          <w:numId w:val="3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招聘热线：</w:t>
      </w:r>
    </w:p>
    <w:p w14:paraId="1F52DEE0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025-81096666转5</w:t>
      </w:r>
    </w:p>
    <w:p w14:paraId="493CE9E0" w14:textId="77777777" w:rsidR="00695D97" w:rsidRDefault="00DD3EE2">
      <w:pPr>
        <w:numPr>
          <w:ilvl w:val="3"/>
          <w:numId w:val="3"/>
        </w:numPr>
        <w:spacing w:line="580" w:lineRule="exact"/>
        <w:ind w:firstLineChars="200" w:firstLine="643"/>
        <w:outlineLvl w:val="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技术支持电话：</w:t>
      </w:r>
    </w:p>
    <w:p w14:paraId="40E5208C" w14:textId="77777777" w:rsidR="00695D97" w:rsidRDefault="00DD3EE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025-81093111</w:t>
      </w:r>
    </w:p>
    <w:sectPr w:rsidR="0069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581C" w14:textId="77777777" w:rsidR="00E90083" w:rsidRDefault="00E90083" w:rsidP="00D731CB">
      <w:r>
        <w:separator/>
      </w:r>
    </w:p>
  </w:endnote>
  <w:endnote w:type="continuationSeparator" w:id="0">
    <w:p w14:paraId="4C8627C4" w14:textId="77777777" w:rsidR="00E90083" w:rsidRDefault="00E90083" w:rsidP="00D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0794" w14:textId="77777777" w:rsidR="00E90083" w:rsidRDefault="00E90083" w:rsidP="00D731CB">
      <w:r>
        <w:separator/>
      </w:r>
    </w:p>
  </w:footnote>
  <w:footnote w:type="continuationSeparator" w:id="0">
    <w:p w14:paraId="23D8F6EA" w14:textId="77777777" w:rsidR="00E90083" w:rsidRDefault="00E90083" w:rsidP="00D7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5282"/>
    <w:multiLevelType w:val="multilevel"/>
    <w:tmpl w:val="0C575282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618565F2"/>
    <w:multiLevelType w:val="multilevel"/>
    <w:tmpl w:val="618565F2"/>
    <w:lvl w:ilvl="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75081409"/>
    <w:multiLevelType w:val="multilevel"/>
    <w:tmpl w:val="75081409"/>
    <w:lvl w:ilvl="0">
      <w:start w:val="3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ng.zhenni/杨珍妮_宁_校园招聘">
    <w15:presenceInfo w15:providerId="AD" w15:userId="S-1-5-21-829159641-2144576786-1551820837-41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ZWJmOTExMTkyZWViZjJmNjcyMDM3NzQxMDg1Y2EifQ=="/>
  </w:docVars>
  <w:rsids>
    <w:rsidRoot w:val="00F978D5"/>
    <w:rsid w:val="00154439"/>
    <w:rsid w:val="001824B9"/>
    <w:rsid w:val="002274D4"/>
    <w:rsid w:val="002D0C9C"/>
    <w:rsid w:val="002D2855"/>
    <w:rsid w:val="003246B4"/>
    <w:rsid w:val="0033191A"/>
    <w:rsid w:val="0038354C"/>
    <w:rsid w:val="003A0FA1"/>
    <w:rsid w:val="004143DB"/>
    <w:rsid w:val="005A5853"/>
    <w:rsid w:val="00651133"/>
    <w:rsid w:val="00695D97"/>
    <w:rsid w:val="00751882"/>
    <w:rsid w:val="007A208C"/>
    <w:rsid w:val="00834939"/>
    <w:rsid w:val="00890BD1"/>
    <w:rsid w:val="008A1528"/>
    <w:rsid w:val="0096618C"/>
    <w:rsid w:val="00AE3CA3"/>
    <w:rsid w:val="00B32681"/>
    <w:rsid w:val="00B52B9B"/>
    <w:rsid w:val="00B6540E"/>
    <w:rsid w:val="00CF2F91"/>
    <w:rsid w:val="00D731CB"/>
    <w:rsid w:val="00DD3EE2"/>
    <w:rsid w:val="00DF19E2"/>
    <w:rsid w:val="00E2365F"/>
    <w:rsid w:val="00E56F04"/>
    <w:rsid w:val="00E90083"/>
    <w:rsid w:val="00EA5107"/>
    <w:rsid w:val="00F43C58"/>
    <w:rsid w:val="00F7797E"/>
    <w:rsid w:val="00F978D5"/>
    <w:rsid w:val="04E6106A"/>
    <w:rsid w:val="0CDE01A4"/>
    <w:rsid w:val="195623C0"/>
    <w:rsid w:val="1BFA2564"/>
    <w:rsid w:val="1EC476EE"/>
    <w:rsid w:val="1F784D8B"/>
    <w:rsid w:val="20B704BF"/>
    <w:rsid w:val="27761C7C"/>
    <w:rsid w:val="2FA33841"/>
    <w:rsid w:val="463C6D04"/>
    <w:rsid w:val="566D64C3"/>
    <w:rsid w:val="6AFE77BB"/>
    <w:rsid w:val="7B5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9C313"/>
  <w15:docId w15:val="{392CFAC6-6CB9-485B-A4A3-D20D93A8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248</Words>
  <Characters>1419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孙得胜</dc:creator>
  <cp:lastModifiedBy>yang.zhenni/杨珍妮_宁_校园招聘</cp:lastModifiedBy>
  <cp:revision>12</cp:revision>
  <cp:lastPrinted>2022-09-02T04:08:00Z</cp:lastPrinted>
  <dcterms:created xsi:type="dcterms:W3CDTF">2022-08-01T12:28:00Z</dcterms:created>
  <dcterms:modified xsi:type="dcterms:W3CDTF">2022-10-11T07:34:00Z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B557D83DAF124399B1A34F4D44F297D9</vt:lpwstr>
  </property>
</Properties>
</file>